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FEBF" w14:textId="77777777" w:rsidR="001055D6" w:rsidRPr="00E054F1" w:rsidRDefault="001055D6" w:rsidP="00455051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E054F1">
        <w:rPr>
          <w:rStyle w:val="Pogrubienie"/>
          <w:rFonts w:ascii="Calibri" w:hAnsi="Calibri" w:cs="Calibri"/>
          <w:sz w:val="22"/>
          <w:szCs w:val="22"/>
        </w:rPr>
        <w:t>Informacja administratora danych osobowych</w:t>
      </w:r>
    </w:p>
    <w:p w14:paraId="1F2E25C0" w14:textId="77777777" w:rsidR="00455051" w:rsidRPr="00E054F1" w:rsidRDefault="00455051" w:rsidP="003D2C0C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14:paraId="5315E327" w14:textId="171D6BE3" w:rsidR="003D2C0C" w:rsidRPr="00E054F1" w:rsidRDefault="003D2C0C" w:rsidP="003D2C0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Informujemy, że Pani / Pana dane osobowe są przetwarzane zgodnie</w:t>
      </w:r>
      <w:r w:rsidR="00B37E6D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z przepisami</w:t>
      </w:r>
      <w:r w:rsidR="00B37E6D" w:rsidRPr="00E054F1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B37E6D" w:rsidRPr="00E054F1">
        <w:rPr>
          <w:rFonts w:ascii="Calibri" w:hAnsi="Calibri" w:cs="Calibri"/>
          <w:sz w:val="22"/>
          <w:szCs w:val="22"/>
        </w:rPr>
        <w:t xml:space="preserve"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danych, dalej: </w:t>
      </w:r>
      <w:r w:rsidR="00D74485" w:rsidRPr="00E054F1">
        <w:rPr>
          <w:rFonts w:ascii="Calibri" w:hAnsi="Calibri" w:cs="Calibri"/>
          <w:sz w:val="22"/>
          <w:szCs w:val="22"/>
        </w:rPr>
        <w:t>„</w:t>
      </w:r>
      <w:r w:rsidR="00B37E6D" w:rsidRPr="00E054F1">
        <w:rPr>
          <w:rFonts w:ascii="Calibri" w:hAnsi="Calibri" w:cs="Calibri"/>
          <w:b/>
          <w:bCs/>
          <w:sz w:val="22"/>
          <w:szCs w:val="22"/>
        </w:rPr>
        <w:t>RODO</w:t>
      </w:r>
      <w:r w:rsidR="00D74485" w:rsidRPr="00E054F1">
        <w:rPr>
          <w:rFonts w:ascii="Calibri" w:hAnsi="Calibri" w:cs="Calibri"/>
          <w:b/>
          <w:bCs/>
          <w:sz w:val="22"/>
          <w:szCs w:val="22"/>
        </w:rPr>
        <w:t xml:space="preserve">”, </w:t>
      </w:r>
      <w:proofErr w:type="spellStart"/>
      <w:proofErr w:type="gramStart"/>
      <w:r w:rsidR="00D74485" w:rsidRPr="00E054F1">
        <w:rPr>
          <w:rFonts w:ascii="Calibri" w:hAnsi="Calibri" w:cs="Calibri"/>
          <w:sz w:val="22"/>
          <w:szCs w:val="22"/>
        </w:rPr>
        <w:t>Dz.Urz.UE</w:t>
      </w:r>
      <w:proofErr w:type="gramEnd"/>
      <w:r w:rsidR="00D74485" w:rsidRPr="00E054F1">
        <w:rPr>
          <w:rFonts w:ascii="Calibri" w:hAnsi="Calibri" w:cs="Calibri"/>
          <w:sz w:val="22"/>
          <w:szCs w:val="22"/>
        </w:rPr>
        <w:t>.L</w:t>
      </w:r>
      <w:proofErr w:type="spellEnd"/>
      <w:r w:rsidR="00D74485" w:rsidRPr="00E054F1">
        <w:rPr>
          <w:rFonts w:ascii="Calibri" w:hAnsi="Calibri" w:cs="Calibri"/>
          <w:sz w:val="22"/>
          <w:szCs w:val="22"/>
        </w:rPr>
        <w:t xml:space="preserve"> Nr 119, str. 1)</w:t>
      </w:r>
      <w:r w:rsidRPr="00E054F1">
        <w:rPr>
          <w:rFonts w:ascii="Calibri" w:hAnsi="Calibri" w:cs="Calibri"/>
          <w:sz w:val="22"/>
          <w:szCs w:val="22"/>
        </w:rPr>
        <w:t xml:space="preserve">. Informujemy, że: </w:t>
      </w:r>
      <w:r w:rsidR="00D74485" w:rsidRPr="00E054F1">
        <w:rPr>
          <w:rFonts w:ascii="Calibri" w:hAnsi="Calibri" w:cs="Calibri"/>
          <w:sz w:val="22"/>
          <w:szCs w:val="22"/>
        </w:rPr>
        <w:t xml:space="preserve"> </w:t>
      </w:r>
    </w:p>
    <w:p w14:paraId="57B4F852" w14:textId="77777777" w:rsidR="003D2C0C" w:rsidRPr="00E054F1" w:rsidRDefault="003D2C0C" w:rsidP="003D2C0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152B843" w14:textId="5602D538" w:rsidR="003D2C0C" w:rsidRPr="00E054F1" w:rsidRDefault="00D74485" w:rsidP="00DC5121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Administrator</w:t>
      </w:r>
      <w:r w:rsidR="003D2C0C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em</w:t>
      </w: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danych osobowych</w:t>
      </w:r>
      <w:r w:rsidR="003D2C0C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jest spółka </w:t>
      </w:r>
      <w:r w:rsidR="00443B76" w:rsidRPr="00E054F1">
        <w:rPr>
          <w:rStyle w:val="Pogrubienie"/>
          <w:rFonts w:ascii="Calibri" w:hAnsi="Calibri" w:cs="Calibri"/>
          <w:sz w:val="22"/>
          <w:szCs w:val="22"/>
        </w:rPr>
        <w:t xml:space="preserve">NCC DECO DEVELOPMENT spółka </w:t>
      </w:r>
      <w:r w:rsidR="003D2C0C" w:rsidRPr="00E054F1">
        <w:rPr>
          <w:rStyle w:val="Pogrubienie"/>
          <w:rFonts w:ascii="Calibri" w:hAnsi="Calibri" w:cs="Calibri"/>
          <w:sz w:val="22"/>
          <w:szCs w:val="22"/>
        </w:rPr>
        <w:br/>
      </w:r>
      <w:r w:rsidR="00443B76" w:rsidRPr="00E054F1">
        <w:rPr>
          <w:rStyle w:val="Pogrubienie"/>
          <w:rFonts w:ascii="Calibri" w:hAnsi="Calibri" w:cs="Calibri"/>
          <w:sz w:val="22"/>
          <w:szCs w:val="22"/>
        </w:rPr>
        <w:t xml:space="preserve">z ograniczoną </w:t>
      </w:r>
      <w:proofErr w:type="gramStart"/>
      <w:r w:rsidR="00443B76" w:rsidRPr="00E054F1">
        <w:rPr>
          <w:rStyle w:val="Pogrubienie"/>
          <w:rFonts w:ascii="Calibri" w:hAnsi="Calibri" w:cs="Calibri"/>
          <w:sz w:val="22"/>
          <w:szCs w:val="22"/>
        </w:rPr>
        <w:t>odpowiedzialnością  z</w:t>
      </w:r>
      <w:proofErr w:type="gramEnd"/>
      <w:r w:rsidR="00443B76" w:rsidRPr="00E054F1">
        <w:rPr>
          <w:rStyle w:val="Pogrubienie"/>
          <w:rFonts w:ascii="Calibri" w:hAnsi="Calibri" w:cs="Calibri"/>
          <w:sz w:val="22"/>
          <w:szCs w:val="22"/>
        </w:rPr>
        <w:t xml:space="preserve"> siedzibą w Katowicach</w:t>
      </w:r>
      <w:r w:rsidR="00443B76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, ul. </w:t>
      </w:r>
      <w:r w:rsidR="00584E61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Konduktorska 33</w:t>
      </w:r>
      <w:r w:rsidR="00443B76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, 40-</w:t>
      </w:r>
      <w:r w:rsidR="00584E61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155</w:t>
      </w:r>
      <w:r w:rsidR="00443B76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Katowice, wpisana do rejestru przedsiębiorców prowadzonego przez Sąd Rejonowy Katowice-Wschód </w:t>
      </w:r>
      <w:r w:rsidR="002E3972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br/>
      </w:r>
      <w:r w:rsidR="00443B76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w Katowicach, VIII Wydział Gospodarczy Krajowego Rejestru Sądowego, pod numerem KRS: 0001043232, REGON: 525683840, NIP: 9542857061, kapitał zakładowy: 10.000 zł</w:t>
      </w:r>
      <w:r w:rsidR="00F50A5E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(dalej: „</w:t>
      </w:r>
      <w:r w:rsidR="00F50A5E" w:rsidRPr="00E054F1">
        <w:rPr>
          <w:rStyle w:val="Pogrubienie"/>
          <w:rFonts w:ascii="Calibri" w:hAnsi="Calibri" w:cs="Calibri"/>
          <w:sz w:val="22"/>
          <w:szCs w:val="22"/>
        </w:rPr>
        <w:t>Administrator</w:t>
      </w:r>
      <w:r w:rsidR="00F50A5E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”). </w:t>
      </w:r>
    </w:p>
    <w:p w14:paraId="6BEA17FD" w14:textId="070E98A6" w:rsidR="003D2C0C" w:rsidRPr="00E054F1" w:rsidRDefault="003D2C0C" w:rsidP="00DC5121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Wskazujemy dane kontaktowe Administratora, z którym może się Pani / Pan kontaktować </w:t>
      </w:r>
      <w:r w:rsidR="002E3972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br/>
      </w: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w sprawach związanych z ochroną danych osobowych w następujący sposó</w:t>
      </w:r>
      <w:r w:rsidR="00F50A5E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b</w:t>
      </w: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:</w:t>
      </w:r>
    </w:p>
    <w:p w14:paraId="6265165C" w14:textId="4C30D250" w:rsidR="003D2C0C" w:rsidRPr="00E054F1" w:rsidRDefault="003D2C0C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Telefonicznie: </w:t>
      </w:r>
      <w:r w:rsidR="00D05DE3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+48 660 982 572</w:t>
      </w:r>
    </w:p>
    <w:p w14:paraId="36E55DAC" w14:textId="15C16416" w:rsidR="003D2C0C" w:rsidRPr="00E054F1" w:rsidRDefault="00B51ED1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Za pośrednictwem poczty elektronicznej</w:t>
      </w:r>
      <w:r w:rsidR="003D2C0C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: </w:t>
      </w:r>
      <w:r w:rsidR="002E3972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biuro@barbary19.pl</w:t>
      </w:r>
    </w:p>
    <w:p w14:paraId="6FE4E8B5" w14:textId="1E797358" w:rsidR="003D2C0C" w:rsidRPr="00E054F1" w:rsidRDefault="00B51ED1" w:rsidP="007C47D3">
      <w:pPr>
        <w:pStyle w:val="NormalnyWeb"/>
        <w:numPr>
          <w:ilvl w:val="1"/>
          <w:numId w:val="2"/>
        </w:numPr>
        <w:spacing w:after="0" w:line="276" w:lineRule="auto"/>
        <w:ind w:left="709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Listownie: NCC DECO DEVELOPMENT sp. z o.o., ul. </w:t>
      </w:r>
      <w:r w:rsidR="002E3972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Konduktorska 33</w:t>
      </w: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, 40-</w:t>
      </w:r>
      <w:r w:rsidR="002E3972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155</w:t>
      </w: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Katowice </w:t>
      </w:r>
      <w:r w:rsidR="00DC5121"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br/>
      </w:r>
      <w:r w:rsidRPr="00E054F1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z dopiskiem „RODO”</w:t>
      </w:r>
    </w:p>
    <w:p w14:paraId="3BF9D241" w14:textId="02C01B75" w:rsidR="003D2C0C" w:rsidRPr="00E054F1" w:rsidRDefault="00B51ED1" w:rsidP="00DC5121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 xml:space="preserve">Pani/Pana dane osobowe mogą być przetwarzane w następujących celach oraz </w:t>
      </w:r>
      <w:r w:rsidR="000569AE" w:rsidRPr="00E054F1">
        <w:rPr>
          <w:rFonts w:ascii="Calibri" w:hAnsi="Calibri" w:cs="Calibri"/>
          <w:sz w:val="22"/>
          <w:szCs w:val="22"/>
        </w:rPr>
        <w:t xml:space="preserve">na określonej poniżej </w:t>
      </w:r>
      <w:r w:rsidR="00091FDE" w:rsidRPr="00E054F1">
        <w:rPr>
          <w:rFonts w:ascii="Calibri" w:hAnsi="Calibri" w:cs="Calibri"/>
          <w:sz w:val="22"/>
          <w:szCs w:val="22"/>
        </w:rPr>
        <w:t>podstaw</w:t>
      </w:r>
      <w:r w:rsidR="000569AE" w:rsidRPr="00E054F1">
        <w:rPr>
          <w:rFonts w:ascii="Calibri" w:hAnsi="Calibri" w:cs="Calibri"/>
          <w:sz w:val="22"/>
          <w:szCs w:val="22"/>
        </w:rPr>
        <w:t>ie</w:t>
      </w:r>
      <w:r w:rsidR="00091FDE" w:rsidRPr="00E054F1">
        <w:rPr>
          <w:rFonts w:ascii="Calibri" w:hAnsi="Calibri" w:cs="Calibri"/>
          <w:sz w:val="22"/>
          <w:szCs w:val="22"/>
        </w:rPr>
        <w:t xml:space="preserve"> prawn</w:t>
      </w:r>
      <w:r w:rsidR="000569AE" w:rsidRPr="00E054F1">
        <w:rPr>
          <w:rFonts w:ascii="Calibri" w:hAnsi="Calibri" w:cs="Calibri"/>
          <w:sz w:val="22"/>
          <w:szCs w:val="22"/>
        </w:rPr>
        <w:t>ej</w:t>
      </w:r>
      <w:r w:rsidR="00091FDE" w:rsidRPr="00E054F1">
        <w:rPr>
          <w:rFonts w:ascii="Calibri" w:hAnsi="Calibri" w:cs="Calibri"/>
          <w:sz w:val="22"/>
          <w:szCs w:val="22"/>
        </w:rPr>
        <w:t xml:space="preserve"> ich przetwarzania: </w:t>
      </w:r>
    </w:p>
    <w:p w14:paraId="2404050E" w14:textId="35BF5984" w:rsidR="000569AE" w:rsidRPr="00E054F1" w:rsidRDefault="00E15F8B" w:rsidP="007C47D3">
      <w:pPr>
        <w:pStyle w:val="NormalnyWeb"/>
        <w:numPr>
          <w:ilvl w:val="1"/>
          <w:numId w:val="2"/>
        </w:numPr>
        <w:spacing w:after="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eastAsia="Verdana" w:hAnsi="Calibri" w:cs="Calibri"/>
          <w:sz w:val="22"/>
          <w:szCs w:val="22"/>
        </w:rPr>
        <w:t>w celu podjęcia działań zmierzających do zawarcia umowy</w:t>
      </w:r>
      <w:r w:rsidR="000569AE" w:rsidRPr="00E054F1">
        <w:rPr>
          <w:rFonts w:ascii="Calibri" w:hAnsi="Calibri" w:cs="Calibri"/>
          <w:sz w:val="22"/>
          <w:szCs w:val="22"/>
        </w:rPr>
        <w:t xml:space="preserve"> dotyczącej produktów lub usług nabywanych od Administratora</w:t>
      </w:r>
      <w:r w:rsidR="00B51ED1" w:rsidRPr="00E054F1">
        <w:rPr>
          <w:rFonts w:ascii="Calibri" w:eastAsia="Verdana" w:hAnsi="Calibri" w:cs="Calibri"/>
          <w:sz w:val="22"/>
          <w:szCs w:val="22"/>
        </w:rPr>
        <w:t xml:space="preserve">, </w:t>
      </w:r>
      <w:r w:rsidRPr="00E054F1">
        <w:rPr>
          <w:rFonts w:ascii="Calibri" w:eastAsia="Verdana" w:hAnsi="Calibri" w:cs="Calibri"/>
          <w:sz w:val="22"/>
          <w:szCs w:val="22"/>
        </w:rPr>
        <w:t>zawarcie umowy a także prawidłowa jej realizacja na podstawie art. 6 ust. 1 lit. b RODO</w:t>
      </w:r>
      <w:r w:rsidR="000569AE" w:rsidRPr="00E054F1">
        <w:rPr>
          <w:rFonts w:ascii="Calibri" w:eastAsia="Verdana" w:hAnsi="Calibri" w:cs="Calibri"/>
          <w:sz w:val="22"/>
          <w:szCs w:val="22"/>
        </w:rPr>
        <w:t xml:space="preserve"> – </w:t>
      </w:r>
      <w:r w:rsidR="000569AE" w:rsidRPr="00E054F1">
        <w:rPr>
          <w:rFonts w:ascii="Calibri" w:hAnsi="Calibri" w:cs="Calibri"/>
          <w:sz w:val="22"/>
          <w:szCs w:val="22"/>
        </w:rPr>
        <w:t>w każdym przypadku na podstawie Pani/Pana żądania przygotowania takiej umowy;</w:t>
      </w:r>
    </w:p>
    <w:p w14:paraId="5BCD1683" w14:textId="5CA68178" w:rsidR="00A4740F" w:rsidRPr="004F13FB" w:rsidRDefault="00A4740F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 xml:space="preserve">w oparciu o prawnie uzasadniony interes Administratora, którym jest utrzymanie kontaktów z klientami, prawidłowa komunikacja, marketing własny, przekazywanie danych do wewnętrznych celów administracyjnych, </w:t>
      </w:r>
      <w:r w:rsidR="007C47D3" w:rsidRPr="00E054F1">
        <w:rPr>
          <w:rFonts w:ascii="Calibri" w:hAnsi="Calibri" w:cs="Calibri"/>
          <w:sz w:val="22"/>
          <w:szCs w:val="22"/>
        </w:rPr>
        <w:t>ewentualnego ustalenia, dochodzenia lub obrony przed roszczeniami</w:t>
      </w:r>
      <w:r w:rsidR="007C47D3" w:rsidRPr="00E054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054F1">
        <w:rPr>
          <w:rFonts w:ascii="Calibri" w:hAnsi="Calibri" w:cs="Calibri"/>
          <w:sz w:val="22"/>
          <w:szCs w:val="22"/>
        </w:rPr>
        <w:t xml:space="preserve">– na podstawie art. 6 ust. 1 lit. f RODO; </w:t>
      </w:r>
    </w:p>
    <w:p w14:paraId="6167FC55" w14:textId="3697327E" w:rsidR="00A4740F" w:rsidRPr="004F13FB" w:rsidRDefault="00A4740F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F13FB">
        <w:rPr>
          <w:rFonts w:ascii="Calibri" w:hAnsi="Calibri" w:cs="Calibri"/>
          <w:sz w:val="22"/>
          <w:szCs w:val="22"/>
        </w:rPr>
        <w:t xml:space="preserve">w celu </w:t>
      </w:r>
      <w:r w:rsidRPr="004F13FB">
        <w:rPr>
          <w:rFonts w:ascii="Calibri" w:eastAsia="Verdana" w:hAnsi="Calibri" w:cs="Calibri"/>
          <w:sz w:val="22"/>
          <w:szCs w:val="22"/>
        </w:rPr>
        <w:t>spełnienia obowiązków prawnych ciążących na Administratorze, w tym m.in. wynikających z ustawy z dnia 29 września 1994 r. o rachunkowości na podstawie (</w:t>
      </w:r>
      <w:ins w:id="0" w:author="Adam Radomski" w:date="2025-05-06T15:10:00Z">
        <w:r w:rsidR="00A93297" w:rsidRPr="004F13FB">
          <w:rPr>
            <w:rFonts w:ascii="Calibri" w:hAnsi="Calibri" w:cs="Calibri"/>
            <w:color w:val="000000"/>
            <w:sz w:val="22"/>
            <w:szCs w:val="22"/>
          </w:rPr>
          <w:t>Dz.U. z 2024 r. poz. 1863</w:t>
        </w:r>
      </w:ins>
      <w:r w:rsidRPr="004F13FB">
        <w:rPr>
          <w:rFonts w:ascii="Calibri" w:eastAsia="Verdana" w:hAnsi="Calibri" w:cs="Calibri"/>
          <w:sz w:val="22"/>
          <w:szCs w:val="22"/>
        </w:rPr>
        <w:t xml:space="preserve"> z </w:t>
      </w:r>
      <w:proofErr w:type="spellStart"/>
      <w:r w:rsidRPr="004F13FB">
        <w:rPr>
          <w:rFonts w:ascii="Calibri" w:eastAsia="Verdana" w:hAnsi="Calibri" w:cs="Calibri"/>
          <w:sz w:val="22"/>
          <w:szCs w:val="22"/>
        </w:rPr>
        <w:t>późn</w:t>
      </w:r>
      <w:proofErr w:type="spellEnd"/>
      <w:r w:rsidRPr="004F13FB">
        <w:rPr>
          <w:rFonts w:ascii="Calibri" w:eastAsia="Verdana" w:hAnsi="Calibri" w:cs="Calibri"/>
          <w:sz w:val="22"/>
          <w:szCs w:val="22"/>
        </w:rPr>
        <w:t xml:space="preserve">. zm.), ustawy z dnia 20 maja 2021 roku o ochronie praw nabywcy lokalu mieszkalnego lub domu jednorodzinnego oraz Deweloperskim Funduszu Gwarancyjnym </w:t>
      </w:r>
      <w:r w:rsidR="00C86E20" w:rsidRPr="004F13FB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fldChar w:fldCharType="begin"/>
      </w:r>
      <w:r w:rsidR="00C86E20" w:rsidRPr="004F13FB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instrText>HYPERLINK "https://sip.legalis.pl/document-view.seam?documentId=mfrxilrtg4zdanbygy4to"</w:instrText>
      </w:r>
      <w:r w:rsidR="00C86E20" w:rsidRPr="004F13FB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r>
      <w:r w:rsidR="00C86E20" w:rsidRPr="004F13FB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fldChar w:fldCharType="separate"/>
      </w:r>
      <w:ins w:id="1" w:author="Adam Radomski" w:date="2025-05-06T15:11:00Z">
        <w:r w:rsidR="00C86E20" w:rsidRPr="004F13FB">
          <w:rPr>
            <w:rFonts w:ascii="Calibri" w:eastAsiaTheme="minorHAnsi" w:hAnsi="Calibri" w:cs="Calibri"/>
            <w:color w:val="116634"/>
            <w:kern w:val="2"/>
            <w:sz w:val="22"/>
            <w:szCs w:val="22"/>
            <w:u w:val="single"/>
            <w:lang w:eastAsia="en-US"/>
            <w14:ligatures w14:val="standardContextual"/>
          </w:rPr>
          <w:t>(Dz.U. z 2024 r. poz. 695</w:t>
        </w:r>
        <w:r w:rsidR="00C86E20" w:rsidRPr="004F13FB">
          <w:rPr>
            <w:rFonts w:ascii="Calibri" w:eastAsiaTheme="minorHAnsi" w:hAnsi="Calibri" w:cs="Calibri"/>
            <w:color w:val="116634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 z </w:t>
        </w:r>
        <w:proofErr w:type="spellStart"/>
        <w:r w:rsidR="00C86E20" w:rsidRPr="004F13FB">
          <w:rPr>
            <w:rFonts w:ascii="Calibri" w:eastAsiaTheme="minorHAnsi" w:hAnsi="Calibri" w:cs="Calibri"/>
            <w:color w:val="116634"/>
            <w:kern w:val="2"/>
            <w:sz w:val="22"/>
            <w:szCs w:val="22"/>
            <w:u w:val="single"/>
            <w:lang w:eastAsia="en-US"/>
            <w14:ligatures w14:val="standardContextual"/>
          </w:rPr>
          <w:t>póź</w:t>
        </w:r>
      </w:ins>
      <w:ins w:id="2" w:author="Adam Radomski" w:date="2025-05-06T15:12:00Z">
        <w:r w:rsidR="00C86E20" w:rsidRPr="004F13FB">
          <w:rPr>
            <w:rFonts w:ascii="Calibri" w:eastAsiaTheme="minorHAnsi" w:hAnsi="Calibri" w:cs="Calibri"/>
            <w:color w:val="116634"/>
            <w:kern w:val="2"/>
            <w:sz w:val="22"/>
            <w:szCs w:val="22"/>
            <w:u w:val="single"/>
            <w:lang w:eastAsia="en-US"/>
            <w14:ligatures w14:val="standardContextual"/>
          </w:rPr>
          <w:t>n</w:t>
        </w:r>
        <w:proofErr w:type="spellEnd"/>
        <w:r w:rsidR="00C86E20" w:rsidRPr="004F13FB">
          <w:rPr>
            <w:rFonts w:ascii="Calibri" w:eastAsiaTheme="minorHAnsi" w:hAnsi="Calibri" w:cs="Calibri"/>
            <w:color w:val="116634"/>
            <w:kern w:val="2"/>
            <w:sz w:val="22"/>
            <w:szCs w:val="22"/>
            <w:u w:val="single"/>
            <w:lang w:eastAsia="en-US"/>
            <w14:ligatures w14:val="standardContextual"/>
          </w:rPr>
          <w:t>. zm.</w:t>
        </w:r>
      </w:ins>
      <w:ins w:id="3" w:author="Adam Radomski" w:date="2025-05-06T15:11:00Z">
        <w:r w:rsidR="00C86E20" w:rsidRPr="004F13FB">
          <w:rPr>
            <w:rFonts w:ascii="Calibri" w:eastAsiaTheme="minorHAnsi" w:hAnsi="Calibri" w:cs="Calibri"/>
            <w:color w:val="116634"/>
            <w:kern w:val="2"/>
            <w:sz w:val="22"/>
            <w:szCs w:val="22"/>
            <w:u w:val="single"/>
            <w:lang w:eastAsia="en-US"/>
            <w14:ligatures w14:val="standardContextual"/>
          </w:rPr>
          <w:t>)</w:t>
        </w:r>
        <w:r w:rsidR="00C86E20" w:rsidRPr="004F13FB">
          <w:rPr>
            <w:rFonts w:ascii="Calibri" w:eastAsiaTheme="minorHAnsi" w:hAnsi="Calibri" w:cs="Calibri"/>
            <w:kern w:val="2"/>
            <w:sz w:val="22"/>
            <w:szCs w:val="22"/>
            <w:lang w:eastAsia="en-US"/>
            <w14:ligatures w14:val="standardContextual"/>
          </w:rPr>
          <w:fldChar w:fldCharType="end"/>
        </w:r>
      </w:ins>
      <w:r w:rsidR="00C86E20" w:rsidRPr="004F13FB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,</w:t>
      </w:r>
      <w:r w:rsidRPr="004F13FB">
        <w:rPr>
          <w:rFonts w:ascii="Calibri" w:eastAsia="Verdana" w:hAnsi="Calibri" w:cs="Calibri"/>
          <w:sz w:val="22"/>
          <w:szCs w:val="22"/>
        </w:rPr>
        <w:t xml:space="preserve"> ustawy z dnia 24 czerwca 1994 r. o własności lokali (</w:t>
      </w:r>
      <w:ins w:id="4" w:author="Adam Radomski" w:date="2025-05-06T15:14:00Z">
        <w:r w:rsidR="0062088A" w:rsidRPr="004F13FB">
          <w:rPr>
            <w:rFonts w:ascii="Calibri" w:hAnsi="Calibri" w:cs="Calibri"/>
            <w:color w:val="000000"/>
            <w:sz w:val="22"/>
            <w:szCs w:val="22"/>
          </w:rPr>
          <w:t>Dz.U. z 2024 r. poz. 1029</w:t>
        </w:r>
      </w:ins>
      <w:r w:rsidR="0062088A" w:rsidRPr="004F13FB" w:rsidDel="0062088A">
        <w:rPr>
          <w:rFonts w:ascii="Calibri" w:eastAsia="Verdana" w:hAnsi="Calibri" w:cs="Calibri"/>
          <w:sz w:val="22"/>
          <w:szCs w:val="22"/>
        </w:rPr>
        <w:t xml:space="preserve"> </w:t>
      </w:r>
      <w:r w:rsidR="00655611" w:rsidRPr="004F13FB">
        <w:rPr>
          <w:rFonts w:ascii="Calibri" w:eastAsia="Verdana" w:hAnsi="Calibri" w:cs="Calibri"/>
          <w:sz w:val="22"/>
          <w:szCs w:val="22"/>
        </w:rPr>
        <w:t xml:space="preserve">z </w:t>
      </w:r>
      <w:proofErr w:type="spellStart"/>
      <w:r w:rsidR="00655611" w:rsidRPr="004F13FB">
        <w:rPr>
          <w:rFonts w:ascii="Calibri" w:eastAsia="Verdana" w:hAnsi="Calibri" w:cs="Calibri"/>
          <w:sz w:val="22"/>
          <w:szCs w:val="22"/>
        </w:rPr>
        <w:t>późn</w:t>
      </w:r>
      <w:proofErr w:type="spellEnd"/>
      <w:r w:rsidR="00655611" w:rsidRPr="004F13FB">
        <w:rPr>
          <w:rFonts w:ascii="Calibri" w:eastAsia="Verdana" w:hAnsi="Calibri" w:cs="Calibri"/>
          <w:sz w:val="22"/>
          <w:szCs w:val="22"/>
        </w:rPr>
        <w:t>. zm.</w:t>
      </w:r>
      <w:r w:rsidRPr="004F13FB">
        <w:rPr>
          <w:rFonts w:ascii="Calibri" w:eastAsia="Verdana" w:hAnsi="Calibri" w:cs="Calibri"/>
          <w:sz w:val="22"/>
          <w:szCs w:val="22"/>
        </w:rPr>
        <w:t xml:space="preserve">) – na podstawie art. 6 ust. 1 lit. c RODO; </w:t>
      </w:r>
    </w:p>
    <w:p w14:paraId="285BDC7D" w14:textId="284B3AAA" w:rsidR="009D46F9" w:rsidRPr="00E054F1" w:rsidRDefault="009D46F9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rFonts w:ascii="Calibri" w:hAnsi="Calibri" w:cs="Calibri"/>
          <w:b/>
          <w:bCs/>
          <w:sz w:val="22"/>
          <w:szCs w:val="22"/>
        </w:rPr>
      </w:pPr>
      <w:r w:rsidRPr="004F13FB">
        <w:rPr>
          <w:rFonts w:ascii="Calibri" w:hAnsi="Calibri" w:cs="Calibri"/>
          <w:sz w:val="22"/>
          <w:szCs w:val="22"/>
        </w:rPr>
        <w:t xml:space="preserve">w celu utrzymania kontaktów ze </w:t>
      </w:r>
      <w:r w:rsidR="00E15F8B" w:rsidRPr="004F13FB">
        <w:rPr>
          <w:rFonts w:ascii="Calibri" w:hAnsi="Calibri" w:cs="Calibri"/>
          <w:sz w:val="22"/>
          <w:szCs w:val="22"/>
        </w:rPr>
        <w:t>A</w:t>
      </w:r>
      <w:r w:rsidRPr="004F13FB">
        <w:rPr>
          <w:rFonts w:ascii="Calibri" w:hAnsi="Calibri" w:cs="Calibri"/>
          <w:sz w:val="22"/>
          <w:szCs w:val="22"/>
        </w:rPr>
        <w:t xml:space="preserve">dministratorem oraz marketingu własnych produktów </w:t>
      </w:r>
      <w:r w:rsidR="007C47D3" w:rsidRPr="004F13FB">
        <w:rPr>
          <w:rFonts w:ascii="Calibri" w:hAnsi="Calibri" w:cs="Calibri"/>
          <w:sz w:val="22"/>
          <w:szCs w:val="22"/>
        </w:rPr>
        <w:br/>
      </w:r>
      <w:r w:rsidRPr="004F13FB">
        <w:rPr>
          <w:rFonts w:ascii="Calibri" w:hAnsi="Calibri" w:cs="Calibri"/>
          <w:sz w:val="22"/>
          <w:szCs w:val="22"/>
        </w:rPr>
        <w:t xml:space="preserve">i usług </w:t>
      </w:r>
      <w:r w:rsidR="00E15F8B" w:rsidRPr="004F13FB">
        <w:rPr>
          <w:rFonts w:ascii="Calibri" w:hAnsi="Calibri" w:cs="Calibri"/>
          <w:sz w:val="22"/>
          <w:szCs w:val="22"/>
        </w:rPr>
        <w:t>Administratora</w:t>
      </w:r>
      <w:r w:rsidR="00DC5121" w:rsidRPr="004F13FB">
        <w:rPr>
          <w:rFonts w:ascii="Calibri" w:hAnsi="Calibri" w:cs="Calibri"/>
          <w:sz w:val="22"/>
          <w:szCs w:val="22"/>
        </w:rPr>
        <w:t xml:space="preserve"> – </w:t>
      </w:r>
      <w:r w:rsidRPr="004F13FB">
        <w:rPr>
          <w:rFonts w:ascii="Calibri" w:hAnsi="Calibri" w:cs="Calibri"/>
          <w:sz w:val="22"/>
          <w:szCs w:val="22"/>
        </w:rPr>
        <w:t>na</w:t>
      </w:r>
      <w:r w:rsidR="00DC5121" w:rsidRPr="004F13FB">
        <w:rPr>
          <w:rFonts w:ascii="Calibri" w:hAnsi="Calibri" w:cs="Calibri"/>
          <w:sz w:val="22"/>
          <w:szCs w:val="22"/>
        </w:rPr>
        <w:t xml:space="preserve"> </w:t>
      </w:r>
      <w:r w:rsidRPr="004F13FB">
        <w:rPr>
          <w:rFonts w:ascii="Calibri" w:hAnsi="Calibri" w:cs="Calibri"/>
          <w:sz w:val="22"/>
          <w:szCs w:val="22"/>
        </w:rPr>
        <w:t>podstawie</w:t>
      </w:r>
      <w:r w:rsidR="00E15F8B" w:rsidRPr="004F13FB">
        <w:rPr>
          <w:rFonts w:ascii="Calibri" w:hAnsi="Calibri" w:cs="Calibri"/>
          <w:sz w:val="22"/>
          <w:szCs w:val="22"/>
        </w:rPr>
        <w:t xml:space="preserve"> </w:t>
      </w:r>
      <w:r w:rsidRPr="004F13FB">
        <w:rPr>
          <w:rFonts w:ascii="Calibri" w:hAnsi="Calibri" w:cs="Calibri"/>
          <w:sz w:val="22"/>
          <w:szCs w:val="22"/>
        </w:rPr>
        <w:t xml:space="preserve">art. 6 ust. 1 lit. a RODO w zw. z art. 10 ust. 2 oraz art. 4 ustawy z dnia 18 lipca 2002 roku o świadczeniu usług drogą elektroniczną (Dz.U. 2002 Nr 144, poz. 1204 z </w:t>
      </w:r>
      <w:proofErr w:type="spellStart"/>
      <w:r w:rsidRPr="004F13FB">
        <w:rPr>
          <w:rFonts w:ascii="Calibri" w:hAnsi="Calibri" w:cs="Calibri"/>
          <w:sz w:val="22"/>
          <w:szCs w:val="22"/>
        </w:rPr>
        <w:t>późn</w:t>
      </w:r>
      <w:proofErr w:type="spellEnd"/>
      <w:r w:rsidRPr="004F13FB">
        <w:rPr>
          <w:rFonts w:ascii="Calibri" w:hAnsi="Calibri" w:cs="Calibri"/>
          <w:sz w:val="22"/>
          <w:szCs w:val="22"/>
        </w:rPr>
        <w:t>. zm.) – w oparciu o wyrażoną przez Panią / Pana</w:t>
      </w:r>
      <w:r w:rsidRPr="00E054F1">
        <w:rPr>
          <w:rFonts w:ascii="Calibri" w:hAnsi="Calibri" w:cs="Calibri"/>
          <w:sz w:val="22"/>
          <w:szCs w:val="22"/>
        </w:rPr>
        <w:t xml:space="preserve"> dobrowolną zgodę na przetwarzanie danych osobowych</w:t>
      </w:r>
      <w:r w:rsidR="007C47D3" w:rsidRPr="00E054F1">
        <w:rPr>
          <w:rFonts w:ascii="Calibri" w:hAnsi="Calibri" w:cs="Calibri"/>
          <w:sz w:val="22"/>
          <w:szCs w:val="22"/>
        </w:rPr>
        <w:t xml:space="preserve">. </w:t>
      </w:r>
    </w:p>
    <w:p w14:paraId="00D0277C" w14:textId="2619A3F5" w:rsidR="004A067D" w:rsidRPr="00E054F1" w:rsidRDefault="007C47D3" w:rsidP="00DC5121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 xml:space="preserve">Odbiorcami Pani/Pana danych mogą być </w:t>
      </w:r>
      <w:r w:rsidR="00694BEE" w:rsidRPr="00E054F1">
        <w:rPr>
          <w:rFonts w:ascii="Calibri" w:hAnsi="Calibri" w:cs="Calibri"/>
          <w:sz w:val="22"/>
          <w:szCs w:val="22"/>
        </w:rPr>
        <w:t xml:space="preserve">– tylko w przypadkach, gdy jest to konieczne oraz </w:t>
      </w:r>
      <w:r w:rsidRPr="00E054F1">
        <w:rPr>
          <w:rFonts w:ascii="Calibri" w:hAnsi="Calibri" w:cs="Calibri"/>
          <w:b/>
          <w:bCs/>
          <w:sz w:val="22"/>
          <w:szCs w:val="22"/>
        </w:rPr>
        <w:br/>
      </w:r>
      <w:r w:rsidR="00694BEE" w:rsidRPr="00E054F1">
        <w:rPr>
          <w:rFonts w:ascii="Calibri" w:hAnsi="Calibri" w:cs="Calibri"/>
          <w:sz w:val="22"/>
          <w:szCs w:val="22"/>
        </w:rPr>
        <w:t xml:space="preserve">w niezbędnym zakresie – podmioty współpracujące z Administratorem w zakresie świadczonych na rzecz Administratora usług oraz wspierania bieżących procesów biznesowych Administratora, </w:t>
      </w:r>
      <w:r w:rsidRPr="00E054F1">
        <w:rPr>
          <w:rFonts w:ascii="Calibri" w:hAnsi="Calibri" w:cs="Calibri"/>
          <w:sz w:val="22"/>
          <w:szCs w:val="22"/>
        </w:rPr>
        <w:br/>
      </w:r>
      <w:r w:rsidR="00694BEE" w:rsidRPr="00E054F1">
        <w:rPr>
          <w:rFonts w:ascii="Calibri" w:hAnsi="Calibri" w:cs="Calibri"/>
          <w:sz w:val="22"/>
          <w:szCs w:val="22"/>
        </w:rPr>
        <w:t xml:space="preserve">w szczególności pracownicy i współpracownicy Administratora, spółki i podmioty powiązane </w:t>
      </w:r>
      <w:r w:rsidRPr="00E054F1">
        <w:rPr>
          <w:rFonts w:ascii="Calibri" w:hAnsi="Calibri" w:cs="Calibri"/>
          <w:sz w:val="22"/>
          <w:szCs w:val="22"/>
        </w:rPr>
        <w:br/>
      </w:r>
      <w:r w:rsidR="00694BEE" w:rsidRPr="00E054F1">
        <w:rPr>
          <w:rFonts w:ascii="Calibri" w:hAnsi="Calibri" w:cs="Calibri"/>
          <w:sz w:val="22"/>
          <w:szCs w:val="22"/>
        </w:rPr>
        <w:t xml:space="preserve">z Administratorem – w tym kapitałowo, osobowo lub organizacyjnie, podmioty świadczące usługi IT, HR, marketingowe, prawne, kurierskie, agencje, biura i pośrednicy nieruchomości, biura architektoniczne, banki udzielające kredytu klientom Administratora, pośrednicy finansowi, podmioty świadczące usługi księgowo – finansowe, audytowe, </w:t>
      </w:r>
      <w:r w:rsidR="00361F47" w:rsidRPr="00E054F1">
        <w:rPr>
          <w:rFonts w:ascii="Calibri" w:hAnsi="Calibri" w:cs="Calibri"/>
          <w:sz w:val="22"/>
          <w:szCs w:val="22"/>
        </w:rPr>
        <w:t xml:space="preserve">notariusze, kancelarie prawne obsługujące Administratora, wspólnoty </w:t>
      </w:r>
      <w:r w:rsidR="00361F47" w:rsidRPr="00E054F1">
        <w:rPr>
          <w:rFonts w:ascii="Calibri" w:hAnsi="Calibri" w:cs="Calibri"/>
          <w:sz w:val="22"/>
          <w:szCs w:val="22"/>
        </w:rPr>
        <w:lastRenderedPageBreak/>
        <w:t xml:space="preserve">mieszkaniowe reprezentowane przez powołane przez nie organy, </w:t>
      </w:r>
      <w:r w:rsidR="004A067D" w:rsidRPr="00E054F1">
        <w:rPr>
          <w:rFonts w:ascii="Calibri" w:hAnsi="Calibri" w:cs="Calibri"/>
          <w:sz w:val="22"/>
          <w:szCs w:val="22"/>
        </w:rPr>
        <w:t>podmioty upoważnione na podstawie obowiązujących przepisów prawa(w szczególności sądy i organy państwowe)</w:t>
      </w:r>
      <w:r w:rsidR="00694BEE" w:rsidRPr="00E054F1">
        <w:rPr>
          <w:rFonts w:ascii="Calibri" w:hAnsi="Calibri" w:cs="Calibri"/>
          <w:sz w:val="22"/>
          <w:szCs w:val="22"/>
        </w:rPr>
        <w:t xml:space="preserve">. </w:t>
      </w:r>
    </w:p>
    <w:p w14:paraId="53D61C80" w14:textId="1702CC14" w:rsidR="009D46F9" w:rsidRPr="00E054F1" w:rsidRDefault="009D46F9" w:rsidP="00DC5121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hanging="11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>W zależności od celu przetwarzania danych</w:t>
      </w:r>
      <w:r w:rsidR="007C47D3" w:rsidRPr="00E054F1">
        <w:rPr>
          <w:rFonts w:ascii="Calibri" w:hAnsi="Calibri" w:cs="Calibri"/>
          <w:sz w:val="22"/>
          <w:szCs w:val="22"/>
        </w:rPr>
        <w:t xml:space="preserve">, Pani/ Pana dane osobowe </w:t>
      </w:r>
      <w:r w:rsidRPr="00E054F1">
        <w:rPr>
          <w:rFonts w:ascii="Calibri" w:hAnsi="Calibri" w:cs="Calibri"/>
          <w:sz w:val="22"/>
          <w:szCs w:val="22"/>
        </w:rPr>
        <w:t>będą przechowywane przez okres:</w:t>
      </w:r>
    </w:p>
    <w:p w14:paraId="061A3E1D" w14:textId="77777777" w:rsidR="00716900" w:rsidRPr="00E054F1" w:rsidRDefault="00716900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 xml:space="preserve">przez czas konieczny do zabezpieczenia ewentualnych roszczeń - do czasu upływu ich terminów przedawnienia; </w:t>
      </w:r>
    </w:p>
    <w:p w14:paraId="627EA4BF" w14:textId="741110CF" w:rsidR="00716900" w:rsidRPr="00E054F1" w:rsidRDefault="00716900" w:rsidP="007C47D3">
      <w:pPr>
        <w:pStyle w:val="Akapitzlist"/>
        <w:numPr>
          <w:ilvl w:val="1"/>
          <w:numId w:val="2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054F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momentu przedawnienia roszczeń z tytułu umowy / świadczenia usług lub do momentu wygaśnięcia obowiązku przechowywania danych wynikającego z przepisów prawa, </w:t>
      </w:r>
      <w:r w:rsidRPr="00E054F1">
        <w:rPr>
          <w:rFonts w:ascii="Calibri" w:hAnsi="Calibri" w:cs="Calibri"/>
        </w:rPr>
        <w:t xml:space="preserve">w tym </w:t>
      </w:r>
      <w:r w:rsidR="0029309B" w:rsidRPr="00E054F1">
        <w:rPr>
          <w:rFonts w:ascii="Calibri" w:hAnsi="Calibri" w:cs="Calibri"/>
        </w:rPr>
        <w:br/>
      </w:r>
      <w:r w:rsidRPr="00E054F1">
        <w:rPr>
          <w:rFonts w:ascii="Calibri" w:hAnsi="Calibri" w:cs="Calibri"/>
        </w:rPr>
        <w:t xml:space="preserve">w szczególności podatkowych, rachunkowych, </w:t>
      </w:r>
      <w:r w:rsidRPr="00E054F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szczególności obowiązku przechowywania dokumentów księgowych dotyczących umowy </w:t>
      </w:r>
      <w:r w:rsidRPr="00E054F1">
        <w:rPr>
          <w:rFonts w:ascii="Calibri" w:hAnsi="Calibri" w:cs="Calibri"/>
        </w:rPr>
        <w:t>– przez czas obowiązujący w tych przepisach nie krótszy niż 6 lat;</w:t>
      </w:r>
    </w:p>
    <w:p w14:paraId="2FCC7D61" w14:textId="2A1BCEF4" w:rsidR="009556DC" w:rsidRPr="00E054F1" w:rsidRDefault="009556DC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 xml:space="preserve">do czasu wycofania przez Panią / Pana zgody na przetwarzanie danych osobowych – jeśli przetwarzanie danych osobowych oparte jest o udzieloną zgodę; </w:t>
      </w:r>
    </w:p>
    <w:p w14:paraId="7D52314D" w14:textId="46EAE0E8" w:rsidR="009556DC" w:rsidRPr="00E054F1" w:rsidRDefault="009556DC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 xml:space="preserve">w stosunku do działań marketingowych - do czasu wycofania zgody na otrzymywanie treści marketingowych i sprzedażowych </w:t>
      </w:r>
      <w:r w:rsidR="00716900" w:rsidRPr="00E054F1">
        <w:rPr>
          <w:rFonts w:ascii="Calibri" w:hAnsi="Calibri" w:cs="Calibri"/>
          <w:sz w:val="22"/>
          <w:szCs w:val="22"/>
        </w:rPr>
        <w:t xml:space="preserve">od Administratora </w:t>
      </w:r>
      <w:r w:rsidRPr="00E054F1">
        <w:rPr>
          <w:rFonts w:ascii="Calibri" w:hAnsi="Calibri" w:cs="Calibri"/>
          <w:sz w:val="22"/>
          <w:szCs w:val="22"/>
        </w:rPr>
        <w:t xml:space="preserve">określonym kanałem komunikacji, bądź do czasu wniesienia przez Panią / Pana sprzeciwu; </w:t>
      </w:r>
    </w:p>
    <w:p w14:paraId="29AAEE2D" w14:textId="7E4ADA51" w:rsidR="009556DC" w:rsidRPr="00E054F1" w:rsidRDefault="009556DC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>dane osobowe przetwarzane w związku z obsługą ewentualnego Pani / Pana zapytani</w:t>
      </w:r>
      <w:r w:rsidR="00716900" w:rsidRPr="00E054F1">
        <w:rPr>
          <w:rFonts w:ascii="Calibri" w:hAnsi="Calibri" w:cs="Calibri"/>
          <w:sz w:val="22"/>
          <w:szCs w:val="22"/>
        </w:rPr>
        <w:t>a – będą przechowywane</w:t>
      </w:r>
      <w:r w:rsidRPr="00E054F1">
        <w:rPr>
          <w:rFonts w:ascii="Calibri" w:hAnsi="Calibri" w:cs="Calibri"/>
          <w:sz w:val="22"/>
          <w:szCs w:val="22"/>
        </w:rPr>
        <w:t xml:space="preserve"> przez czas niezbędny do wyjaśnienia Pani / Pana sprawy i udzielenia wyczerpującej odpowiedzi, bądź przez czas niezbędny do obrony i ochrony roszczeń</w:t>
      </w:r>
      <w:r w:rsidR="00716900" w:rsidRPr="00E054F1">
        <w:rPr>
          <w:rFonts w:ascii="Calibri" w:hAnsi="Calibri" w:cs="Calibri"/>
          <w:sz w:val="22"/>
          <w:szCs w:val="22"/>
        </w:rPr>
        <w:t xml:space="preserve">; </w:t>
      </w:r>
    </w:p>
    <w:p w14:paraId="79633CA3" w14:textId="23AC11CC" w:rsidR="00716900" w:rsidRPr="00E054F1" w:rsidRDefault="00716900" w:rsidP="007C47D3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 xml:space="preserve">po upływie wyżej wymienionych terminów Pani / Pana dane są usuwane lub poddawane </w:t>
      </w:r>
      <w:proofErr w:type="spellStart"/>
      <w:r w:rsidRPr="00E054F1">
        <w:rPr>
          <w:rFonts w:ascii="Calibri" w:hAnsi="Calibri" w:cs="Calibri"/>
          <w:sz w:val="22"/>
          <w:szCs w:val="22"/>
        </w:rPr>
        <w:t>anonimizacji</w:t>
      </w:r>
      <w:proofErr w:type="spellEnd"/>
      <w:r w:rsidRPr="00E054F1">
        <w:rPr>
          <w:rFonts w:ascii="Calibri" w:hAnsi="Calibri" w:cs="Calibri"/>
          <w:sz w:val="22"/>
          <w:szCs w:val="22"/>
        </w:rPr>
        <w:t>.</w:t>
      </w:r>
    </w:p>
    <w:p w14:paraId="7415239F" w14:textId="1C54FA83" w:rsidR="00091FDE" w:rsidRPr="00E054F1" w:rsidRDefault="00F50A5E" w:rsidP="00DC5121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4F1">
        <w:rPr>
          <w:rFonts w:ascii="Calibri" w:hAnsi="Calibri" w:cs="Calibri"/>
          <w:sz w:val="22"/>
          <w:szCs w:val="22"/>
        </w:rPr>
        <w:t>Przysługują Pani / Panu następujące p</w:t>
      </w:r>
      <w:r w:rsidR="00091FDE" w:rsidRPr="00E054F1">
        <w:rPr>
          <w:rFonts w:ascii="Calibri" w:hAnsi="Calibri" w:cs="Calibri"/>
          <w:sz w:val="22"/>
          <w:szCs w:val="22"/>
        </w:rPr>
        <w:t>rawa związane z przetwarzaniem danych osobowych</w:t>
      </w:r>
      <w:r w:rsidR="00310B3F" w:rsidRPr="00E054F1">
        <w:rPr>
          <w:rFonts w:ascii="Calibri" w:hAnsi="Calibri" w:cs="Calibri"/>
          <w:sz w:val="22"/>
          <w:szCs w:val="22"/>
        </w:rPr>
        <w:t xml:space="preserve">: </w:t>
      </w:r>
    </w:p>
    <w:p w14:paraId="54BDF253" w14:textId="77777777" w:rsidR="00310B3F" w:rsidRPr="00E054F1" w:rsidRDefault="00310B3F" w:rsidP="007C47D3">
      <w:pPr>
        <w:pStyle w:val="Akapitzlist"/>
        <w:numPr>
          <w:ilvl w:val="0"/>
          <w:numId w:val="3"/>
        </w:numPr>
        <w:spacing w:after="0" w:line="276" w:lineRule="auto"/>
        <w:ind w:left="426" w:right="1" w:firstLine="0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>prawo wycofania zgody na przetwarzanie danych;</w:t>
      </w:r>
    </w:p>
    <w:p w14:paraId="16063CE9" w14:textId="77777777" w:rsidR="00310B3F" w:rsidRPr="00E054F1" w:rsidRDefault="00310B3F" w:rsidP="007C47D3">
      <w:pPr>
        <w:pStyle w:val="Akapitzlist"/>
        <w:numPr>
          <w:ilvl w:val="0"/>
          <w:numId w:val="3"/>
        </w:numPr>
        <w:spacing w:after="0" w:line="276" w:lineRule="auto"/>
        <w:ind w:left="426" w:right="1" w:firstLine="0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>prawo dostępu do dotyczących Pani / Pana danych osobowych;</w:t>
      </w:r>
    </w:p>
    <w:p w14:paraId="085B798F" w14:textId="77777777" w:rsidR="00310B3F" w:rsidRPr="00E054F1" w:rsidRDefault="00310B3F" w:rsidP="007C47D3">
      <w:pPr>
        <w:pStyle w:val="Akapitzlist"/>
        <w:numPr>
          <w:ilvl w:val="0"/>
          <w:numId w:val="3"/>
        </w:numPr>
        <w:spacing w:after="0" w:line="276" w:lineRule="auto"/>
        <w:ind w:left="426" w:right="1" w:firstLine="0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>prawo żądania ich sprostowania;</w:t>
      </w:r>
    </w:p>
    <w:p w14:paraId="38531E4B" w14:textId="77777777" w:rsidR="00310B3F" w:rsidRPr="00E054F1" w:rsidRDefault="00310B3F" w:rsidP="007C47D3">
      <w:pPr>
        <w:pStyle w:val="Akapitzlist"/>
        <w:numPr>
          <w:ilvl w:val="0"/>
          <w:numId w:val="3"/>
        </w:numPr>
        <w:spacing w:after="0" w:line="276" w:lineRule="auto"/>
        <w:ind w:left="426" w:right="1" w:firstLine="0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>prawo żądania ich usunięcia;</w:t>
      </w:r>
    </w:p>
    <w:p w14:paraId="67BDF7B0" w14:textId="77777777" w:rsidR="00310B3F" w:rsidRPr="00E054F1" w:rsidRDefault="00310B3F" w:rsidP="007C47D3">
      <w:pPr>
        <w:pStyle w:val="Akapitzlist"/>
        <w:numPr>
          <w:ilvl w:val="0"/>
          <w:numId w:val="3"/>
        </w:numPr>
        <w:spacing w:after="0" w:line="276" w:lineRule="auto"/>
        <w:ind w:left="426" w:right="1" w:firstLine="0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>prawo żądania ograniczenia ich przetwarzania;</w:t>
      </w:r>
    </w:p>
    <w:p w14:paraId="7DD40FF9" w14:textId="285336DC" w:rsidR="00310B3F" w:rsidRPr="00E054F1" w:rsidRDefault="00310B3F" w:rsidP="007C47D3">
      <w:pPr>
        <w:pStyle w:val="Akapitzlist"/>
        <w:numPr>
          <w:ilvl w:val="0"/>
          <w:numId w:val="3"/>
        </w:numPr>
        <w:spacing w:after="0" w:line="276" w:lineRule="auto"/>
        <w:ind w:left="709" w:right="1" w:hanging="283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>prawo wniesienia sprzeciwu wobec przetwarzania Pani / Pana danych ze względu na Pani / Pana</w:t>
      </w:r>
      <w:r w:rsidR="007C47D3" w:rsidRPr="00E054F1">
        <w:rPr>
          <w:rFonts w:ascii="Calibri" w:hAnsi="Calibri" w:cs="Calibri"/>
        </w:rPr>
        <w:t xml:space="preserve"> </w:t>
      </w:r>
      <w:r w:rsidRPr="00E054F1">
        <w:rPr>
          <w:rFonts w:ascii="Calibri" w:hAnsi="Calibri" w:cs="Calibri"/>
        </w:rPr>
        <w:t xml:space="preserve">szczególną sytuację – w przypadkach, kiedy </w:t>
      </w:r>
      <w:r w:rsidR="000C55C8" w:rsidRPr="00E054F1">
        <w:rPr>
          <w:rFonts w:ascii="Calibri" w:hAnsi="Calibri" w:cs="Calibri"/>
        </w:rPr>
        <w:t>Administrator p</w:t>
      </w:r>
      <w:r w:rsidRPr="00E054F1">
        <w:rPr>
          <w:rFonts w:ascii="Calibri" w:hAnsi="Calibri" w:cs="Calibri"/>
        </w:rPr>
        <w:t xml:space="preserve">rzetwarza Pani / Pana dane na podstawie swojego prawnie uzasadnionego interesu; </w:t>
      </w:r>
    </w:p>
    <w:p w14:paraId="4B75B905" w14:textId="77777777" w:rsidR="00310B3F" w:rsidRPr="00E054F1" w:rsidRDefault="00310B3F" w:rsidP="007C47D3">
      <w:pPr>
        <w:pStyle w:val="Akapitzlist"/>
        <w:numPr>
          <w:ilvl w:val="0"/>
          <w:numId w:val="3"/>
        </w:numPr>
        <w:spacing w:after="0" w:line="276" w:lineRule="auto"/>
        <w:ind w:left="426" w:right="1" w:firstLine="0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 xml:space="preserve">prawo do przenoszenia Pani / Pana danych osobowych; </w:t>
      </w:r>
    </w:p>
    <w:p w14:paraId="30E8FC60" w14:textId="77777777" w:rsidR="007C47D3" w:rsidRPr="00E054F1" w:rsidRDefault="00310B3F" w:rsidP="007C47D3">
      <w:pPr>
        <w:pStyle w:val="Akapitzlist"/>
        <w:numPr>
          <w:ilvl w:val="0"/>
          <w:numId w:val="3"/>
        </w:numPr>
        <w:spacing w:after="0" w:line="276" w:lineRule="auto"/>
        <w:ind w:left="709" w:right="1" w:hanging="283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>prawo wniesienia skargi do organu nadzorczego zajmującego się ochroną danych osobowych</w:t>
      </w:r>
      <w:r w:rsidR="007C47D3" w:rsidRPr="00E054F1">
        <w:rPr>
          <w:rFonts w:ascii="Calibri" w:hAnsi="Calibri" w:cs="Calibri"/>
        </w:rPr>
        <w:t xml:space="preserve"> tj. </w:t>
      </w:r>
      <w:r w:rsidRPr="00E054F1">
        <w:rPr>
          <w:rFonts w:ascii="Calibri" w:hAnsi="Calibri" w:cs="Calibri"/>
        </w:rPr>
        <w:t xml:space="preserve">Prezesa Urzędu Ochrony Danych Osobowych; </w:t>
      </w:r>
    </w:p>
    <w:p w14:paraId="6F30E65D" w14:textId="679A36FD" w:rsidR="00A03111" w:rsidRPr="00E054F1" w:rsidRDefault="00310B3F" w:rsidP="007C47D3">
      <w:pPr>
        <w:pStyle w:val="Akapitzlist"/>
        <w:numPr>
          <w:ilvl w:val="0"/>
          <w:numId w:val="3"/>
        </w:numPr>
        <w:spacing w:after="0" w:line="276" w:lineRule="auto"/>
        <w:ind w:left="709" w:right="1" w:hanging="283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>w zakresie w jakim przetwarzanie danych osobowych odbywa się na podstawie zgody, przysługuje Pani/Panu prawo do jej cofnięcia w dowolnym momencie bez wpływu na zgodność z prawem przetwarzania, którego dokonano na podstawie zgody przed jej cofnięciem</w:t>
      </w:r>
      <w:r w:rsidR="000C55C8" w:rsidRPr="00E054F1">
        <w:rPr>
          <w:rFonts w:ascii="Calibri" w:hAnsi="Calibri" w:cs="Calibri"/>
        </w:rPr>
        <w:t xml:space="preserve">. </w:t>
      </w:r>
    </w:p>
    <w:p w14:paraId="2D4296AE" w14:textId="5CA44F55" w:rsidR="00310B3F" w:rsidRPr="00E054F1" w:rsidRDefault="007C47D3" w:rsidP="0004117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E054F1">
        <w:rPr>
          <w:rFonts w:ascii="Calibri" w:hAnsi="Calibri" w:cs="Calibri"/>
        </w:rPr>
        <w:t>P</w:t>
      </w:r>
      <w:r w:rsidR="00310B3F" w:rsidRPr="00E054F1">
        <w:rPr>
          <w:rFonts w:ascii="Calibri" w:hAnsi="Calibri" w:cs="Calibri"/>
        </w:rPr>
        <w:t xml:space="preserve">odanie Pani / Pana danych osobowych jest dobrowolne, jednak brak ich podania może uniemożliwić kontakt z Panią / Panem, przekazanie informacji jak również rozpoczęcie działań zmierzających do zawarcia umowy z Administratorem lub skutkować jej rozwiązaniem. </w:t>
      </w:r>
      <w:r w:rsidR="00A03111" w:rsidRPr="00E054F1">
        <w:rPr>
          <w:rFonts w:ascii="Calibri" w:eastAsia="Times New Roman" w:hAnsi="Calibri" w:cs="Calibri"/>
          <w:kern w:val="0"/>
          <w:lang w:eastAsia="pl-PL"/>
          <w14:ligatures w14:val="none"/>
        </w:rPr>
        <w:t>Podanie danych osobowych w celach marketingowych jest dobrowolne.</w:t>
      </w:r>
    </w:p>
    <w:p w14:paraId="5B529232" w14:textId="77777777" w:rsidR="007C47D3" w:rsidRPr="00E054F1" w:rsidRDefault="007C47D3" w:rsidP="0004117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libri" w:hAnsi="Calibri" w:cs="Calibri"/>
          <w:b/>
          <w:bCs/>
        </w:rPr>
      </w:pPr>
      <w:r w:rsidRPr="00E054F1">
        <w:rPr>
          <w:rFonts w:ascii="Calibri" w:hAnsi="Calibri" w:cs="Calibri"/>
        </w:rPr>
        <w:t>P</w:t>
      </w:r>
      <w:r w:rsidR="00310B3F" w:rsidRPr="00E054F1">
        <w:rPr>
          <w:rFonts w:ascii="Calibri" w:hAnsi="Calibri" w:cs="Calibri"/>
        </w:rPr>
        <w:t>rzetwarzanie</w:t>
      </w:r>
      <w:r w:rsidRPr="00E054F1">
        <w:rPr>
          <w:rFonts w:ascii="Calibri" w:hAnsi="Calibri" w:cs="Calibri"/>
        </w:rPr>
        <w:t xml:space="preserve"> </w:t>
      </w:r>
      <w:r w:rsidR="00310B3F" w:rsidRPr="00E054F1">
        <w:rPr>
          <w:rFonts w:ascii="Calibri" w:hAnsi="Calibri" w:cs="Calibri"/>
        </w:rPr>
        <w:t>podanych</w:t>
      </w:r>
      <w:r w:rsidRPr="00E054F1">
        <w:rPr>
          <w:rFonts w:ascii="Calibri" w:hAnsi="Calibri" w:cs="Calibri"/>
        </w:rPr>
        <w:t xml:space="preserve"> </w:t>
      </w:r>
      <w:r w:rsidR="00310B3F" w:rsidRPr="00E054F1">
        <w:rPr>
          <w:rFonts w:ascii="Calibri" w:hAnsi="Calibri" w:cs="Calibri"/>
        </w:rPr>
        <w:t>przez Panią / Pana danych osobowych nie będzie podlegało</w:t>
      </w:r>
      <w:r w:rsidRPr="00E054F1">
        <w:rPr>
          <w:rFonts w:ascii="Calibri" w:hAnsi="Calibri" w:cs="Calibri"/>
        </w:rPr>
        <w:t xml:space="preserve"> </w:t>
      </w:r>
      <w:r w:rsidR="00310B3F" w:rsidRPr="00E054F1">
        <w:rPr>
          <w:rFonts w:ascii="Calibri" w:hAnsi="Calibri" w:cs="Calibri"/>
        </w:rPr>
        <w:t xml:space="preserve">zautomatyzowanemu podejmowaniu decyzji, w tym profilowaniu, o którym mowa w art. 22 ust. 1 i 4 RODO. </w:t>
      </w:r>
    </w:p>
    <w:p w14:paraId="596FEAAE" w14:textId="50566154" w:rsidR="008F17BD" w:rsidRPr="00041171" w:rsidRDefault="00310B3F" w:rsidP="00E4784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 w:rsidRPr="00E054F1">
        <w:rPr>
          <w:rStyle w:val="Pogrubienie"/>
          <w:rFonts w:ascii="Calibri" w:hAnsi="Calibri" w:cs="Calibri"/>
          <w:b w:val="0"/>
          <w:bCs w:val="0"/>
        </w:rPr>
        <w:t>Administrator</w:t>
      </w:r>
      <w:r w:rsidRPr="00E054F1">
        <w:rPr>
          <w:rStyle w:val="Pogrubienie"/>
          <w:rFonts w:ascii="Calibri" w:hAnsi="Calibri" w:cs="Calibri"/>
        </w:rPr>
        <w:t xml:space="preserve"> </w:t>
      </w:r>
      <w:r w:rsidRPr="00E054F1">
        <w:rPr>
          <w:rFonts w:ascii="Calibri" w:hAnsi="Calibri" w:cs="Calibri"/>
        </w:rPr>
        <w:t xml:space="preserve">co do zasady nie przekazuje danych osobowych poza Europejski Obszar Gospodarczy, może jednak zlecać wykonanie określonych usług bądź zadań informatycznych usługodawcom mającym siedzibę poza Europejskim Obszarem Gospodarczym. W takim przypadku dane są przekazywane do państwa trzeciego, w </w:t>
      </w:r>
      <w:proofErr w:type="gramStart"/>
      <w:r w:rsidRPr="00E054F1">
        <w:rPr>
          <w:rFonts w:ascii="Calibri" w:hAnsi="Calibri" w:cs="Calibri"/>
        </w:rPr>
        <w:t>stosunku</w:t>
      </w:r>
      <w:proofErr w:type="gramEnd"/>
      <w:r w:rsidRPr="00E054F1">
        <w:rPr>
          <w:rFonts w:ascii="Calibri" w:hAnsi="Calibri" w:cs="Calibri"/>
        </w:rPr>
        <w:t xml:space="preserve"> do którego na podstawie decyzji Komisji Europejskiej stwierdzono odpowiedni stopień ochrony danych. W każdej chwili może Pani / Pan zażądać dalszych informacji i kopii odpowiednich zabezpieczeń</w:t>
      </w:r>
    </w:p>
    <w:sectPr w:rsidR="008F17BD" w:rsidRPr="00041171" w:rsidSect="00E4784C">
      <w:pgSz w:w="11906" w:h="16838"/>
      <w:pgMar w:top="871" w:right="1275" w:bottom="803" w:left="1133" w:header="708" w:footer="708" w:gutter="0"/>
      <w:cols w:space="708"/>
      <w:docGrid w:linePitch="360"/>
      <w:sectPrChange w:id="5" w:author="Adam Radomski" w:date="2025-05-06T15:18:00Z">
        <w:sectPr w:rsidR="008F17BD" w:rsidRPr="00041171" w:rsidSect="00E4784C">
          <w:pgMar w:top="1417" w:right="1417" w:bottom="1417" w:left="1417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E3B"/>
    <w:multiLevelType w:val="hybridMultilevel"/>
    <w:tmpl w:val="53AE9364"/>
    <w:lvl w:ilvl="0" w:tplc="EB4C6516">
      <w:start w:val="1"/>
      <w:numFmt w:val="bullet"/>
      <w:lvlText w:val="-"/>
      <w:lvlJc w:val="left"/>
      <w:pPr>
        <w:ind w:left="705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A8355FD"/>
    <w:multiLevelType w:val="hybridMultilevel"/>
    <w:tmpl w:val="14AA1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2F7C"/>
    <w:multiLevelType w:val="hybridMultilevel"/>
    <w:tmpl w:val="B0E862C4"/>
    <w:lvl w:ilvl="0" w:tplc="5858C3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8C8957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468C4"/>
    <w:multiLevelType w:val="hybridMultilevel"/>
    <w:tmpl w:val="F6A47DFA"/>
    <w:lvl w:ilvl="0" w:tplc="E200BC9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88E69F3"/>
    <w:multiLevelType w:val="hybridMultilevel"/>
    <w:tmpl w:val="164E0E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023400">
    <w:abstractNumId w:val="1"/>
  </w:num>
  <w:num w:numId="2" w16cid:durableId="957760931">
    <w:abstractNumId w:val="2"/>
  </w:num>
  <w:num w:numId="3" w16cid:durableId="1475487586">
    <w:abstractNumId w:val="4"/>
  </w:num>
  <w:num w:numId="4" w16cid:durableId="1244337769">
    <w:abstractNumId w:val="3"/>
  </w:num>
  <w:num w:numId="5" w16cid:durableId="19830020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Radomski">
    <w15:presenceInfo w15:providerId="AD" w15:userId="S::a.radomski@bkdlegal.pl::76f690bf-1956-45ab-8c6c-26f385d1fc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06"/>
    <w:rsid w:val="00041171"/>
    <w:rsid w:val="000569AE"/>
    <w:rsid w:val="00091FDE"/>
    <w:rsid w:val="000C55C8"/>
    <w:rsid w:val="000F7CA5"/>
    <w:rsid w:val="001055D6"/>
    <w:rsid w:val="00156986"/>
    <w:rsid w:val="00226FEC"/>
    <w:rsid w:val="002845C2"/>
    <w:rsid w:val="0029309B"/>
    <w:rsid w:val="002E3972"/>
    <w:rsid w:val="00310B3F"/>
    <w:rsid w:val="00361F47"/>
    <w:rsid w:val="003D2C0C"/>
    <w:rsid w:val="00441106"/>
    <w:rsid w:val="00443B76"/>
    <w:rsid w:val="00455051"/>
    <w:rsid w:val="004A067D"/>
    <w:rsid w:val="004F13FB"/>
    <w:rsid w:val="00584E61"/>
    <w:rsid w:val="0062088A"/>
    <w:rsid w:val="00655611"/>
    <w:rsid w:val="00694BEE"/>
    <w:rsid w:val="006F0BB3"/>
    <w:rsid w:val="00716900"/>
    <w:rsid w:val="00760D37"/>
    <w:rsid w:val="007A76C1"/>
    <w:rsid w:val="007C47D3"/>
    <w:rsid w:val="008F17BD"/>
    <w:rsid w:val="008F6E95"/>
    <w:rsid w:val="00923141"/>
    <w:rsid w:val="009425B6"/>
    <w:rsid w:val="009556DC"/>
    <w:rsid w:val="009D46F9"/>
    <w:rsid w:val="00A03111"/>
    <w:rsid w:val="00A4740F"/>
    <w:rsid w:val="00A93297"/>
    <w:rsid w:val="00A95CF7"/>
    <w:rsid w:val="00AA59DD"/>
    <w:rsid w:val="00AC7B55"/>
    <w:rsid w:val="00AE2C94"/>
    <w:rsid w:val="00B37E6D"/>
    <w:rsid w:val="00B51ED1"/>
    <w:rsid w:val="00C35B75"/>
    <w:rsid w:val="00C86E20"/>
    <w:rsid w:val="00D05DE3"/>
    <w:rsid w:val="00D74485"/>
    <w:rsid w:val="00DC5121"/>
    <w:rsid w:val="00E054F1"/>
    <w:rsid w:val="00E15F8B"/>
    <w:rsid w:val="00E4784C"/>
    <w:rsid w:val="00ED60DF"/>
    <w:rsid w:val="00F16B40"/>
    <w:rsid w:val="00F415E2"/>
    <w:rsid w:val="00F50A5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A6F9"/>
  <w15:chartTrackingRefBased/>
  <w15:docId w15:val="{5463DBF7-FB39-49B1-A2AE-3DF06EE3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4110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44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1FDE"/>
    <w:pPr>
      <w:ind w:left="720"/>
      <w:contextualSpacing/>
    </w:pPr>
  </w:style>
  <w:style w:type="table" w:styleId="Tabela-Siatka">
    <w:name w:val="Table Grid"/>
    <w:basedOn w:val="Standardowy"/>
    <w:uiPriority w:val="39"/>
    <w:rsid w:val="00310B3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B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3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7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2F6973F04AC45A7071080F8D5F5F3" ma:contentTypeVersion="15" ma:contentTypeDescription="Utwórz nowy dokument." ma:contentTypeScope="" ma:versionID="416b5ff12bc25902fb9c643cd09a0099">
  <xsd:schema xmlns:xsd="http://www.w3.org/2001/XMLSchema" xmlns:xs="http://www.w3.org/2001/XMLSchema" xmlns:p="http://schemas.microsoft.com/office/2006/metadata/properties" xmlns:ns2="2a30f88c-959d-4c05-be28-ef4a5623ce2c" xmlns:ns3="33c5f35c-6c86-42a7-ae41-13054640a8f6" targetNamespace="http://schemas.microsoft.com/office/2006/metadata/properties" ma:root="true" ma:fieldsID="841f9c97beace1c9246b1aa377f0b7d0" ns2:_="" ns3:_="">
    <xsd:import namespace="2a30f88c-959d-4c05-be28-ef4a5623ce2c"/>
    <xsd:import namespace="33c5f35c-6c86-42a7-ae41-13054640a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0f88c-959d-4c05-be28-ef4a5623c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7040587e-d6af-4e7b-bb82-4ea425727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5f35c-6c86-42a7-ae41-13054640a8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14198c-7e1d-49f2-9781-55939ad0e42f}" ma:internalName="TaxCatchAll" ma:showField="CatchAllData" ma:web="33c5f35c-6c86-42a7-ae41-13054640a8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0f88c-959d-4c05-be28-ef4a5623ce2c">
      <Terms xmlns="http://schemas.microsoft.com/office/infopath/2007/PartnerControls"/>
    </lcf76f155ced4ddcb4097134ff3c332f>
    <TaxCatchAll xmlns="33c5f35c-6c86-42a7-ae41-13054640a8f6" xsi:nil="true"/>
  </documentManagement>
</p:properties>
</file>

<file path=customXml/itemProps1.xml><?xml version="1.0" encoding="utf-8"?>
<ds:datastoreItem xmlns:ds="http://schemas.openxmlformats.org/officeDocument/2006/customXml" ds:itemID="{D7EEE224-10E5-4E55-A9B3-4DEB29F5A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E640D-EAC8-4DA6-A28D-9DBFB9891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0f88c-959d-4c05-be28-ef4a5623ce2c"/>
    <ds:schemaRef ds:uri="33c5f35c-6c86-42a7-ae41-13054640a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BD71A-1CF1-441E-90F0-B07BA1F3E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28C0C-853A-4BC4-A503-53EFA03637F4}">
  <ds:schemaRefs>
    <ds:schemaRef ds:uri="http://schemas.microsoft.com/office/2006/metadata/properties"/>
    <ds:schemaRef ds:uri="http://schemas.microsoft.com/office/infopath/2007/PartnerControls"/>
    <ds:schemaRef ds:uri="2a30f88c-959d-4c05-be28-ef4a5623ce2c"/>
    <ds:schemaRef ds:uri="33c5f35c-6c86-42a7-ae41-13054640a8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Staszek</dc:creator>
  <cp:keywords/>
  <dc:description/>
  <cp:lastModifiedBy>Adam Radomski</cp:lastModifiedBy>
  <cp:revision>2</cp:revision>
  <cp:lastPrinted>2024-04-26T10:11:00Z</cp:lastPrinted>
  <dcterms:created xsi:type="dcterms:W3CDTF">2025-05-06T13:19:00Z</dcterms:created>
  <dcterms:modified xsi:type="dcterms:W3CDTF">2025-05-06T13:19:00Z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0x0101004F92F6973F04AC45A7071080F8D5F5F3</vt:lpwstr>
  </property>
  <property fmtid="{D5CDD505-2E9C-101B-9397-08002B2CF9AE}" pid="3" name="MediaServiceImageTags">
    <vt:lpwstr/>
  </property>
</Properties>
</file>